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73" w:rsidRPr="003D3C73" w:rsidRDefault="003D3C73" w:rsidP="003D3C73">
      <w:pPr>
        <w:widowControl/>
        <w:shd w:val="clear" w:color="auto" w:fill="FFFFFF"/>
        <w:jc w:val="center"/>
        <w:rPr>
          <w:rFonts w:ascii="Tahoma" w:eastAsia="宋体" w:hAnsi="Tahoma" w:cs="Tahoma"/>
          <w:color w:val="444444"/>
          <w:kern w:val="0"/>
          <w:szCs w:val="21"/>
        </w:rPr>
      </w:pPr>
      <w:r w:rsidRPr="003D3C73">
        <w:rPr>
          <w:rFonts w:ascii="宋体" w:eastAsia="宋体" w:hAnsi="宋体" w:cs="Tahoma"/>
          <w:color w:val="000000"/>
          <w:kern w:val="0"/>
          <w:sz w:val="36"/>
          <w:szCs w:val="36"/>
        </w:rPr>
        <w:t>关于印发《探矿权采矿权使用费和</w:t>
      </w:r>
    </w:p>
    <w:p w:rsidR="003D3C73" w:rsidRPr="003D3C73" w:rsidRDefault="003D3C73" w:rsidP="003D3C73">
      <w:pPr>
        <w:widowControl/>
        <w:shd w:val="clear" w:color="auto" w:fill="FFFFFF"/>
        <w:jc w:val="center"/>
        <w:rPr>
          <w:rFonts w:ascii="Tahoma" w:eastAsia="宋体" w:hAnsi="Tahoma" w:cs="Tahoma"/>
          <w:color w:val="444444"/>
          <w:kern w:val="0"/>
          <w:szCs w:val="21"/>
        </w:rPr>
      </w:pPr>
      <w:r w:rsidRPr="003D3C73">
        <w:rPr>
          <w:rFonts w:ascii="宋体" w:eastAsia="宋体" w:hAnsi="宋体" w:cs="Tahoma"/>
          <w:color w:val="000000"/>
          <w:kern w:val="0"/>
          <w:sz w:val="36"/>
          <w:szCs w:val="36"/>
        </w:rPr>
        <w:t>价款管理办法》的通知</w:t>
      </w:r>
    </w:p>
    <w:p w:rsidR="003D3C73" w:rsidRPr="003D3C73" w:rsidRDefault="003D3C73" w:rsidP="003D3C73">
      <w:pPr>
        <w:widowControl/>
        <w:shd w:val="clear" w:color="auto" w:fill="FFFFFF"/>
        <w:jc w:val="center"/>
        <w:rPr>
          <w:rFonts w:ascii="Tahoma" w:eastAsia="宋体" w:hAnsi="Tahoma" w:cs="Tahoma"/>
          <w:color w:val="444444"/>
          <w:kern w:val="0"/>
          <w:szCs w:val="21"/>
        </w:rPr>
      </w:pPr>
      <w:r w:rsidRPr="003D3C73">
        <w:rPr>
          <w:rFonts w:ascii="宋体" w:eastAsia="宋体" w:hAnsi="宋体" w:cs="Tahoma"/>
          <w:color w:val="000000"/>
          <w:kern w:val="0"/>
          <w:sz w:val="36"/>
          <w:szCs w:val="36"/>
        </w:rPr>
        <w:t xml:space="preserve">　</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各省、自治区、直辖市财政厅（局）、地质矿产主管部门：</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Tahoma" w:eastAsia="宋体" w:hAnsi="Tahoma" w:cs="Tahoma"/>
          <w:color w:val="000000"/>
          <w:kern w:val="0"/>
          <w:szCs w:val="21"/>
        </w:rPr>
        <w:br/>
      </w:r>
      <w:ins w:id="0" w:author="陈贤世" w:date="2020-10-23T15:56:00Z">
        <w:r w:rsidR="00325CE7">
          <w:rPr>
            <w:rFonts w:ascii="仿宋_GB2312" w:eastAsia="仿宋_GB2312" w:hAnsi="Tahoma" w:cs="Tahoma" w:hint="eastAsia"/>
            <w:color w:val="000000"/>
            <w:kern w:val="0"/>
            <w:sz w:val="27"/>
            <w:szCs w:val="27"/>
          </w:rPr>
          <w:t xml:space="preserve">    </w:t>
        </w:r>
      </w:ins>
      <w:r w:rsidRPr="003D3C73">
        <w:rPr>
          <w:rFonts w:ascii="仿宋_GB2312" w:eastAsia="仿宋_GB2312" w:hAnsi="Tahoma" w:cs="Tahoma"/>
          <w:color w:val="000000"/>
          <w:kern w:val="0"/>
          <w:sz w:val="27"/>
          <w:szCs w:val="27"/>
        </w:rPr>
        <w:t>为维护矿产资源的国家所有权，加强探矿权采矿权使用费和价款管理，依据《中华人民共和国矿产资源法》和《矿产资源勘查区块登记管理办法》、《矿产资源开采登记管理办法》、《探矿权采矿权转让管理办法》的有关规定，我们制定了《探矿权采矿权使用费和价款管理办法》。现印发给你们，请遵照执行。</w:t>
      </w:r>
    </w:p>
    <w:p w:rsidR="003D3C73" w:rsidRPr="003D3C73" w:rsidRDefault="00C61768" w:rsidP="003D3C73">
      <w:pPr>
        <w:widowControl/>
        <w:shd w:val="clear" w:color="auto" w:fill="FFFFFF"/>
        <w:jc w:val="left"/>
        <w:rPr>
          <w:rFonts w:ascii="Tahoma" w:eastAsia="宋体" w:hAnsi="Tahoma" w:cs="Tahoma"/>
          <w:color w:val="444444"/>
          <w:kern w:val="0"/>
          <w:szCs w:val="21"/>
        </w:rPr>
      </w:pPr>
      <w:ins w:id="1" w:author="陈贤世" w:date="2020-10-23T15:56:00Z">
        <w:r>
          <w:rPr>
            <w:rFonts w:ascii="仿宋_GB2312" w:eastAsia="仿宋_GB2312" w:hAnsi="Tahoma" w:cs="Tahoma" w:hint="eastAsia"/>
            <w:color w:val="000000"/>
            <w:kern w:val="0"/>
            <w:sz w:val="27"/>
            <w:szCs w:val="27"/>
          </w:rPr>
          <w:t xml:space="preserve">    </w:t>
        </w:r>
      </w:ins>
      <w:r w:rsidR="003D3C73" w:rsidRPr="003D3C73">
        <w:rPr>
          <w:rFonts w:ascii="仿宋_GB2312" w:eastAsia="仿宋_GB2312" w:hAnsi="Tahoma" w:cs="Tahoma"/>
          <w:color w:val="000000"/>
          <w:kern w:val="0"/>
          <w:sz w:val="27"/>
          <w:szCs w:val="27"/>
        </w:rPr>
        <w:t>附件：探矿权采矿权使用费和价款管理办法</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 xml:space="preserve">　</w:t>
      </w:r>
    </w:p>
    <w:p w:rsidR="003D3C73" w:rsidRPr="003D3C73" w:rsidRDefault="003D3C73" w:rsidP="003D3C73">
      <w:pPr>
        <w:widowControl/>
        <w:shd w:val="clear" w:color="auto" w:fill="FFFFFF"/>
        <w:jc w:val="right"/>
        <w:rPr>
          <w:rFonts w:ascii="Tahoma" w:eastAsia="宋体" w:hAnsi="Tahoma" w:cs="Tahoma"/>
          <w:color w:val="444444"/>
          <w:kern w:val="0"/>
          <w:szCs w:val="21"/>
        </w:rPr>
      </w:pPr>
      <w:del w:id="2" w:author="陈贤世" w:date="2020-10-23T15:56:00Z">
        <w:r w:rsidRPr="003D3C73" w:rsidDel="00C61768">
          <w:rPr>
            <w:rFonts w:ascii="仿宋_GB2312" w:eastAsia="仿宋_GB2312" w:hAnsi="Tahoma" w:cs="Tahoma"/>
            <w:color w:val="000000"/>
            <w:kern w:val="0"/>
            <w:sz w:val="27"/>
            <w:szCs w:val="27"/>
          </w:rPr>
          <w:delText>（</w:delText>
        </w:r>
      </w:del>
      <w:r w:rsidRPr="003D3C73">
        <w:rPr>
          <w:rFonts w:ascii="仿宋_GB2312" w:eastAsia="仿宋_GB2312" w:hAnsi="Tahoma" w:cs="Tahoma"/>
          <w:color w:val="000000"/>
          <w:kern w:val="0"/>
          <w:sz w:val="27"/>
          <w:szCs w:val="27"/>
        </w:rPr>
        <w:t>财政部</w:t>
      </w:r>
      <w:del w:id="3" w:author="陈贤世" w:date="2020-10-23T15:56:00Z">
        <w:r w:rsidRPr="003D3C73" w:rsidDel="00C61768">
          <w:rPr>
            <w:rFonts w:ascii="仿宋_GB2312" w:eastAsia="仿宋_GB2312" w:hAnsi="Tahoma" w:cs="Tahoma"/>
            <w:color w:val="000000"/>
            <w:kern w:val="0"/>
            <w:sz w:val="27"/>
            <w:szCs w:val="27"/>
          </w:rPr>
          <w:delText>、</w:delText>
        </w:r>
      </w:del>
      <w:r w:rsidRPr="003D3C73">
        <w:rPr>
          <w:rFonts w:ascii="仿宋_GB2312" w:eastAsia="仿宋_GB2312" w:hAnsi="Tahoma" w:cs="Tahoma"/>
          <w:color w:val="000000"/>
          <w:kern w:val="0"/>
          <w:sz w:val="27"/>
          <w:szCs w:val="27"/>
        </w:rPr>
        <w:t>国土资源部</w:t>
      </w:r>
      <w:del w:id="4" w:author="陈贤世" w:date="2020-10-23T15:56:00Z">
        <w:r w:rsidRPr="003D3C73" w:rsidDel="00C61768">
          <w:rPr>
            <w:rFonts w:ascii="仿宋_GB2312" w:eastAsia="仿宋_GB2312" w:hAnsi="Tahoma" w:cs="Tahoma"/>
            <w:color w:val="000000"/>
            <w:kern w:val="0"/>
            <w:sz w:val="27"/>
            <w:szCs w:val="27"/>
          </w:rPr>
          <w:delText>章）</w:delText>
        </w:r>
      </w:del>
    </w:p>
    <w:p w:rsidR="003D3C73" w:rsidRPr="003D3C73" w:rsidRDefault="003D3C73" w:rsidP="003D3C73">
      <w:pPr>
        <w:widowControl/>
        <w:shd w:val="clear" w:color="auto" w:fill="FFFFFF"/>
        <w:jc w:val="righ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一九九九年六月七日</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 xml:space="preserve">　</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黑体" w:eastAsia="黑体" w:hAnsi="Tahoma" w:cs="Tahoma"/>
          <w:b/>
          <w:bCs/>
          <w:color w:val="000000"/>
          <w:kern w:val="0"/>
          <w:sz w:val="27"/>
        </w:rPr>
        <w:t>主题词：地矿 收费 管理 办法 通知</w:t>
      </w:r>
    </w:p>
    <w:p w:rsidR="00C61768" w:rsidRDefault="00C61768" w:rsidP="003D3C73">
      <w:pPr>
        <w:widowControl/>
        <w:shd w:val="clear" w:color="auto" w:fill="FFFFFF"/>
        <w:jc w:val="left"/>
        <w:rPr>
          <w:ins w:id="5" w:author="陈贤世" w:date="2020-10-23T15:56:00Z"/>
          <w:rFonts w:ascii="仿宋_GB2312" w:eastAsia="仿宋_GB2312" w:hAnsi="Tahoma" w:cs="Tahoma"/>
          <w:color w:val="000000"/>
          <w:kern w:val="0"/>
          <w:sz w:val="27"/>
          <w:szCs w:val="27"/>
        </w:rPr>
      </w:pP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附件：</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 xml:space="preserve">　</w:t>
      </w:r>
    </w:p>
    <w:p w:rsidR="003D3C73" w:rsidRPr="003D3C73" w:rsidRDefault="003D3C73" w:rsidP="003D3C73">
      <w:pPr>
        <w:widowControl/>
        <w:shd w:val="clear" w:color="auto" w:fill="FFFFFF"/>
        <w:jc w:val="center"/>
        <w:rPr>
          <w:rFonts w:ascii="Tahoma" w:eastAsia="宋体" w:hAnsi="Tahoma" w:cs="Tahoma"/>
          <w:color w:val="444444"/>
          <w:kern w:val="0"/>
          <w:szCs w:val="21"/>
        </w:rPr>
      </w:pPr>
      <w:r w:rsidRPr="003D3C73">
        <w:rPr>
          <w:rFonts w:ascii="仿宋_GB2312" w:eastAsia="仿宋_GB2312" w:hAnsi="Tahoma" w:cs="Tahoma"/>
          <w:b/>
          <w:bCs/>
          <w:color w:val="000000"/>
          <w:kern w:val="0"/>
          <w:sz w:val="27"/>
        </w:rPr>
        <w:t>探矿权采矿权使用费和价款管理办法</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第一条 为维护矿产资源的国家所有权，加强探矿权采矿权使用费和价款管理，依据《中华人民共和国矿产资源法》和《矿产资源劾查区块登记管理办法》、《矿产资源开采登记管理办法》、《探矿权采矿权转让管理办法》的有关规定，制定本办法。</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第二条 在中华人民共和国领域及管辖海域勘查、开采矿产资源，均须按规定交纳探矿权采矿权使用费、价款。</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第三条 探矿权采矿权使用费包括</w:t>
      </w:r>
    </w:p>
    <w:p w:rsidR="003D3C73" w:rsidRPr="003D3C73" w:rsidRDefault="003D3C73" w:rsidP="003D3C73">
      <w:pPr>
        <w:widowControl/>
        <w:shd w:val="clear" w:color="auto" w:fill="FFFFFF"/>
        <w:jc w:val="left"/>
        <w:rPr>
          <w:rFonts w:ascii="Tahoma" w:eastAsia="宋体" w:hAnsi="Tahoma" w:cs="Tahoma"/>
          <w:color w:val="444444"/>
          <w:kern w:val="0"/>
          <w:szCs w:val="21"/>
        </w:rPr>
      </w:pPr>
      <w:del w:id="6" w:author="陈贤世" w:date="2020-10-23T15:56:00Z">
        <w:r w:rsidRPr="003D3C73" w:rsidDel="00C61768">
          <w:rPr>
            <w:rFonts w:ascii="Tahoma" w:eastAsia="宋体" w:hAnsi="Tahoma" w:cs="Tahoma"/>
            <w:color w:val="000000"/>
            <w:kern w:val="0"/>
            <w:szCs w:val="21"/>
          </w:rPr>
          <w:br/>
        </w:r>
        <w:r w:rsidRPr="003D3C73" w:rsidDel="00C61768">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（一）探矿权使用费。国家将矿产资源探矿权出让给探矿权人，按规定向探矿权人收取的使用费。</w:t>
      </w:r>
    </w:p>
    <w:p w:rsidR="003D3C73" w:rsidRPr="003D3C73" w:rsidRDefault="003D3C73" w:rsidP="003D3C73">
      <w:pPr>
        <w:widowControl/>
        <w:shd w:val="clear" w:color="auto" w:fill="FFFFFF"/>
        <w:jc w:val="left"/>
        <w:rPr>
          <w:rFonts w:ascii="Tahoma" w:eastAsia="宋体" w:hAnsi="Tahoma" w:cs="Tahoma"/>
          <w:color w:val="444444"/>
          <w:kern w:val="0"/>
          <w:szCs w:val="21"/>
        </w:rPr>
      </w:pPr>
      <w:del w:id="7" w:author="陈贤世" w:date="2020-10-23T15:57:00Z">
        <w:r w:rsidRPr="003D3C73" w:rsidDel="00C61768">
          <w:rPr>
            <w:rFonts w:ascii="Tahoma" w:eastAsia="宋体" w:hAnsi="Tahoma" w:cs="Tahoma"/>
            <w:color w:val="000000"/>
            <w:kern w:val="0"/>
            <w:szCs w:val="21"/>
          </w:rPr>
          <w:br/>
        </w:r>
        <w:r w:rsidRPr="003D3C73" w:rsidDel="00C61768">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（二）采矿权使用费。国家将矿产资源采矿权出让给采矿权人，按规定向采矿权人收取的使用费。</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第四条 探矿权采矿权价款包括</w:t>
      </w:r>
    </w:p>
    <w:p w:rsidR="003D3C73" w:rsidRPr="003D3C73" w:rsidRDefault="003D3C73" w:rsidP="003D3C73">
      <w:pPr>
        <w:widowControl/>
        <w:shd w:val="clear" w:color="auto" w:fill="FFFFFF"/>
        <w:jc w:val="left"/>
        <w:rPr>
          <w:rFonts w:ascii="Tahoma" w:eastAsia="宋体" w:hAnsi="Tahoma" w:cs="Tahoma"/>
          <w:color w:val="444444"/>
          <w:kern w:val="0"/>
          <w:szCs w:val="21"/>
        </w:rPr>
      </w:pPr>
      <w:del w:id="8" w:author="陈贤世" w:date="2020-10-23T15:57:00Z">
        <w:r w:rsidRPr="003D3C73" w:rsidDel="00C61768">
          <w:rPr>
            <w:rFonts w:ascii="Tahoma" w:eastAsia="宋体" w:hAnsi="Tahoma" w:cs="Tahoma"/>
            <w:color w:val="000000"/>
            <w:kern w:val="0"/>
            <w:szCs w:val="21"/>
          </w:rPr>
          <w:br/>
        </w:r>
        <w:r w:rsidRPr="003D3C73" w:rsidDel="00C61768">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（一）探矿权价款。国家将其出资勘查形成的探矿权出让给探矿权人，按规定向探矿权人收取的价款。</w:t>
      </w:r>
    </w:p>
    <w:p w:rsidR="003D3C73" w:rsidRPr="003D3C73" w:rsidRDefault="003D3C73" w:rsidP="003D3C73">
      <w:pPr>
        <w:widowControl/>
        <w:shd w:val="clear" w:color="auto" w:fill="FFFFFF"/>
        <w:jc w:val="left"/>
        <w:rPr>
          <w:rFonts w:ascii="Tahoma" w:eastAsia="宋体" w:hAnsi="Tahoma" w:cs="Tahoma"/>
          <w:color w:val="444444"/>
          <w:kern w:val="0"/>
          <w:szCs w:val="21"/>
        </w:rPr>
      </w:pPr>
      <w:del w:id="9" w:author="陈贤世" w:date="2020-10-23T15:57:00Z">
        <w:r w:rsidRPr="003D3C73" w:rsidDel="00C61768">
          <w:rPr>
            <w:rFonts w:ascii="Tahoma" w:eastAsia="宋体" w:hAnsi="Tahoma" w:cs="Tahoma"/>
            <w:color w:val="000000"/>
            <w:kern w:val="0"/>
            <w:szCs w:val="21"/>
          </w:rPr>
          <w:br/>
        </w:r>
        <w:r w:rsidRPr="003D3C73" w:rsidDel="00C61768">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（二）采矿权价款。国家将其出资勘查形成的采矿权出让给采矿权人，按规定向采矿权人收取的价款。</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第五条 探矿权采矿权使用费收取标准</w:t>
      </w:r>
    </w:p>
    <w:p w:rsidR="003D3C73" w:rsidRPr="003D3C73" w:rsidRDefault="003D3C73" w:rsidP="003D3C73">
      <w:pPr>
        <w:widowControl/>
        <w:shd w:val="clear" w:color="auto" w:fill="FFFFFF"/>
        <w:jc w:val="left"/>
        <w:rPr>
          <w:rFonts w:ascii="Tahoma" w:eastAsia="宋体" w:hAnsi="Tahoma" w:cs="Tahoma"/>
          <w:color w:val="444444"/>
          <w:kern w:val="0"/>
          <w:szCs w:val="21"/>
        </w:rPr>
      </w:pPr>
      <w:del w:id="10" w:author="陈贤世" w:date="2020-10-23T15:57:00Z">
        <w:r w:rsidRPr="003D3C73" w:rsidDel="00C61768">
          <w:rPr>
            <w:rFonts w:ascii="Tahoma" w:eastAsia="宋体" w:hAnsi="Tahoma" w:cs="Tahoma"/>
            <w:color w:val="000000"/>
            <w:kern w:val="0"/>
            <w:szCs w:val="21"/>
          </w:rPr>
          <w:br/>
        </w:r>
        <w:r w:rsidRPr="003D3C73" w:rsidDel="00C61768">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（一）探矿权使用费以勘查年度计算，按区块面积逐年缴纳，第一个勘查年度至第三个勘查年度，每平方公里每年缴纳100元，从第四个勘查年度起每平方公里每年增加100元，最高不超过每平方公里每年500元。</w:t>
      </w:r>
    </w:p>
    <w:p w:rsidR="003D3C73" w:rsidRPr="003D3C73" w:rsidRDefault="003D3C73" w:rsidP="003D3C73">
      <w:pPr>
        <w:widowControl/>
        <w:shd w:val="clear" w:color="auto" w:fill="FFFFFF"/>
        <w:jc w:val="left"/>
        <w:rPr>
          <w:rFonts w:ascii="Tahoma" w:eastAsia="宋体" w:hAnsi="Tahoma" w:cs="Tahoma"/>
          <w:color w:val="444444"/>
          <w:kern w:val="0"/>
          <w:szCs w:val="21"/>
        </w:rPr>
      </w:pPr>
      <w:del w:id="11" w:author="陈贤世" w:date="2020-10-23T15:57:00Z">
        <w:r w:rsidRPr="003D3C73" w:rsidDel="00C61768">
          <w:rPr>
            <w:rFonts w:ascii="Tahoma" w:eastAsia="宋体" w:hAnsi="Tahoma" w:cs="Tahoma"/>
            <w:color w:val="000000"/>
            <w:kern w:val="0"/>
            <w:szCs w:val="21"/>
          </w:rPr>
          <w:br/>
        </w:r>
        <w:r w:rsidRPr="003D3C73" w:rsidDel="00C61768">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（二）采矿权使用费按矿区范围面积逐年缴纳，每平方公里每年1000元。</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第六条 探矿权采矿权价款收取标准</w:t>
      </w:r>
    </w:p>
    <w:p w:rsidR="003D3C73" w:rsidRPr="003D3C73" w:rsidRDefault="003D3C73" w:rsidP="003D3C73">
      <w:pPr>
        <w:widowControl/>
        <w:shd w:val="clear" w:color="auto" w:fill="FFFFFF"/>
        <w:jc w:val="left"/>
        <w:rPr>
          <w:rFonts w:ascii="Tahoma" w:eastAsia="宋体" w:hAnsi="Tahoma" w:cs="Tahoma"/>
          <w:color w:val="444444"/>
          <w:kern w:val="0"/>
          <w:szCs w:val="21"/>
        </w:rPr>
      </w:pPr>
      <w:del w:id="12" w:author="陈贤世" w:date="2020-10-23T15:57:00Z">
        <w:r w:rsidRPr="003D3C73" w:rsidDel="00C61768">
          <w:rPr>
            <w:rFonts w:ascii="Tahoma" w:eastAsia="宋体" w:hAnsi="Tahoma" w:cs="Tahoma"/>
            <w:color w:val="000000"/>
            <w:kern w:val="0"/>
            <w:szCs w:val="21"/>
          </w:rPr>
          <w:br/>
        </w:r>
        <w:r w:rsidRPr="003D3C73" w:rsidDel="00C61768">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探矿权采矿权价款以国务院地质矿产主管部门确认的评估价格为依据，一次或分期缴纳；但探矿权价款缴纳期限最长不得超过2年，采矿权价款缴纳期限最长不得超过6年。</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第七条 探矿权采矿权使用费和价款由探矿权采矿权登记管理机关负责收取。探矿权采矿权使用费和价款由探矿权采矿权人在办理勘查、采矿登记或年检时缴纳。</w:t>
      </w:r>
    </w:p>
    <w:p w:rsidR="003D3C73" w:rsidRPr="003D3C73" w:rsidRDefault="003D3C73" w:rsidP="003D3C73">
      <w:pPr>
        <w:widowControl/>
        <w:shd w:val="clear" w:color="auto" w:fill="FFFFFF"/>
        <w:jc w:val="left"/>
        <w:rPr>
          <w:rFonts w:ascii="Tahoma" w:eastAsia="宋体" w:hAnsi="Tahoma" w:cs="Tahoma"/>
          <w:color w:val="444444"/>
          <w:kern w:val="0"/>
          <w:szCs w:val="21"/>
        </w:rPr>
      </w:pPr>
      <w:del w:id="13" w:author="陈贤世" w:date="2020-10-23T15:57:00Z">
        <w:r w:rsidRPr="003D3C73" w:rsidDel="00356FD1">
          <w:rPr>
            <w:rFonts w:ascii="Tahoma" w:eastAsia="宋体" w:hAnsi="Tahoma" w:cs="Tahoma"/>
            <w:color w:val="000000"/>
            <w:kern w:val="0"/>
            <w:szCs w:val="21"/>
          </w:rPr>
          <w:br/>
        </w:r>
        <w:r w:rsidRPr="003D3C73" w:rsidDel="00356FD1">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探矿权采矿权人在办理勘查、采矿登记或年检时，按照登记管理机关确定的标准，将探矿权采矿权使用费和价款直接缴入同级财政部门开设的</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探矿权采矿权使用费和价款财政专户</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。探矿权采矿权人凭银行约收款凭证到登记管理机关办理登记手续，领取</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探矿权采矿权使用费和价款专用收据</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和勘查、开采许可证。</w:t>
      </w:r>
    </w:p>
    <w:p w:rsidR="003D3C73" w:rsidRPr="003D3C73" w:rsidRDefault="00356FD1" w:rsidP="003D3C73">
      <w:pPr>
        <w:widowControl/>
        <w:shd w:val="clear" w:color="auto" w:fill="FFFFFF"/>
        <w:jc w:val="left"/>
        <w:rPr>
          <w:rFonts w:ascii="Tahoma" w:eastAsia="宋体" w:hAnsi="Tahoma" w:cs="Tahoma"/>
          <w:color w:val="444444"/>
          <w:kern w:val="0"/>
          <w:szCs w:val="21"/>
        </w:rPr>
      </w:pPr>
      <w:ins w:id="14" w:author="陈贤世" w:date="2020-10-23T15:57:00Z">
        <w:r w:rsidRPr="003D3C73" w:rsidDel="00356FD1">
          <w:rPr>
            <w:rFonts w:ascii="Tahoma" w:eastAsia="宋体" w:hAnsi="Tahoma" w:cs="Tahoma"/>
            <w:color w:val="000000"/>
            <w:kern w:val="0"/>
            <w:szCs w:val="21"/>
          </w:rPr>
          <w:t xml:space="preserve"> </w:t>
        </w:r>
      </w:ins>
      <w:del w:id="15" w:author="陈贤世" w:date="2020-10-23T15:57:00Z">
        <w:r w:rsidR="003D3C73" w:rsidRPr="003D3C73" w:rsidDel="00356FD1">
          <w:rPr>
            <w:rFonts w:ascii="Tahoma" w:eastAsia="宋体" w:hAnsi="Tahoma" w:cs="Tahoma"/>
            <w:color w:val="000000"/>
            <w:kern w:val="0"/>
            <w:szCs w:val="21"/>
          </w:rPr>
          <w:br/>
        </w:r>
        <w:r w:rsidR="003D3C73" w:rsidRPr="003D3C73" w:rsidDel="00356FD1">
          <w:rPr>
            <w:rFonts w:ascii="Tahoma" w:eastAsia="宋体" w:hAnsi="Tahoma" w:cs="Tahoma"/>
            <w:color w:val="000000"/>
            <w:kern w:val="0"/>
            <w:szCs w:val="21"/>
          </w:rPr>
          <w:br/>
        </w:r>
      </w:del>
      <w:r w:rsidR="003D3C73" w:rsidRPr="003D3C73">
        <w:rPr>
          <w:rFonts w:ascii="仿宋_GB2312" w:eastAsia="仿宋_GB2312" w:hAnsi="Tahoma" w:cs="Tahoma"/>
          <w:color w:val="000000"/>
          <w:kern w:val="0"/>
          <w:sz w:val="27"/>
          <w:szCs w:val="27"/>
        </w:rPr>
        <w:t>“</w:t>
      </w:r>
      <w:r w:rsidR="003D3C73" w:rsidRPr="003D3C73">
        <w:rPr>
          <w:rFonts w:ascii="仿宋_GB2312" w:eastAsia="仿宋_GB2312" w:hAnsi="Tahoma" w:cs="Tahoma"/>
          <w:color w:val="000000"/>
          <w:kern w:val="0"/>
          <w:sz w:val="27"/>
          <w:szCs w:val="27"/>
        </w:rPr>
        <w:t>探矿权采矿权使用费和价款专用收据</w:t>
      </w:r>
      <w:r w:rsidR="003D3C73" w:rsidRPr="003D3C73">
        <w:rPr>
          <w:rFonts w:ascii="仿宋_GB2312" w:eastAsia="仿宋_GB2312" w:hAnsi="Tahoma" w:cs="Tahoma"/>
          <w:color w:val="000000"/>
          <w:kern w:val="0"/>
          <w:sz w:val="27"/>
          <w:szCs w:val="27"/>
        </w:rPr>
        <w:t>”</w:t>
      </w:r>
      <w:r w:rsidR="003D3C73" w:rsidRPr="003D3C73">
        <w:rPr>
          <w:rFonts w:ascii="仿宋_GB2312" w:eastAsia="仿宋_GB2312" w:hAnsi="Tahoma" w:cs="Tahoma"/>
          <w:color w:val="000000"/>
          <w:kern w:val="0"/>
          <w:sz w:val="27"/>
          <w:szCs w:val="27"/>
        </w:rPr>
        <w:t>由财政部门统一印制。</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第八条 属于国务院地质矿产主管部门登记管理范围的探矿权采矿权，其使用费和价款，由国务院地质矿产主管部门登记机关收取，缴入财政部开设的</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探矿权采矿权使用费和价款财政专户</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；属于省级地质矿产主管部门登记管理范围的探矿权采矿权，其使用费和价款，由省级地质矿产主管部门登记机关收取，缴入省级财政部门开设的</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探矿权采矿权使用费和价款财政专户</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第九条 探矿权采矿权使用费和价款收入应专项用于矿产资源勘查、保护和管理支出，由国务院地质矿产主管部门和省级地质矿产主管部门提出使用计划，报同级财政部门审批后，拨付使用。</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第十条 探矿权、采矿权使用费中可以开支对探矿权、采矿权使用进行审批、登记的管理和业务费用。</w:t>
      </w:r>
    </w:p>
    <w:p w:rsidR="003D3C73" w:rsidRPr="003D3C73" w:rsidRDefault="003D3C73" w:rsidP="003D3C73">
      <w:pPr>
        <w:widowControl/>
        <w:shd w:val="clear" w:color="auto" w:fill="FFFFFF"/>
        <w:jc w:val="left"/>
        <w:rPr>
          <w:rFonts w:ascii="Tahoma" w:eastAsia="宋体" w:hAnsi="Tahoma" w:cs="Tahoma"/>
          <w:color w:val="444444"/>
          <w:kern w:val="0"/>
          <w:szCs w:val="21"/>
        </w:rPr>
      </w:pPr>
      <w:del w:id="16" w:author="陈贤世" w:date="2020-10-23T15:57:00Z">
        <w:r w:rsidRPr="003D3C73" w:rsidDel="00356FD1">
          <w:rPr>
            <w:rFonts w:ascii="Tahoma" w:eastAsia="宋体" w:hAnsi="Tahoma" w:cs="Tahoma"/>
            <w:color w:val="000000"/>
            <w:kern w:val="0"/>
            <w:szCs w:val="21"/>
          </w:rPr>
          <w:br/>
        </w:r>
        <w:r w:rsidRPr="003D3C73" w:rsidDel="00356FD1">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探矿权、采矿权价款中可以开支以下成本费用：出让探矿权、采矿权的评估、确认费用，公告费、咨询费。中介机构佣金、场地租金以及其他必需的成本、费用等。</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第十一条 国有企业实际占有的由国家出资勘查形成的探矿权、采矿权在转让时，其探矿权、采矿权价款经国务院地质矿产主管部门会同财政部批准，可全部或部分转增企业的国家资本金。</w:t>
      </w:r>
    </w:p>
    <w:p w:rsidR="003D3C73" w:rsidRPr="003D3C73" w:rsidRDefault="003D3C73" w:rsidP="003D3C73">
      <w:pPr>
        <w:widowControl/>
        <w:shd w:val="clear" w:color="auto" w:fill="FFFFFF"/>
        <w:jc w:val="left"/>
        <w:rPr>
          <w:rFonts w:ascii="Tahoma" w:eastAsia="宋体" w:hAnsi="Tahoma" w:cs="Tahoma"/>
          <w:color w:val="444444"/>
          <w:kern w:val="0"/>
          <w:szCs w:val="21"/>
        </w:rPr>
      </w:pPr>
      <w:del w:id="17" w:author="陈贤世" w:date="2020-10-23T15:57:00Z">
        <w:r w:rsidRPr="003D3C73" w:rsidDel="00356FD1">
          <w:rPr>
            <w:rFonts w:ascii="Tahoma" w:eastAsia="宋体" w:hAnsi="Tahoma" w:cs="Tahoma"/>
            <w:color w:val="000000"/>
            <w:kern w:val="0"/>
            <w:szCs w:val="21"/>
          </w:rPr>
          <w:br/>
        </w:r>
        <w:r w:rsidRPr="003D3C73" w:rsidDel="00356FD1">
          <w:rPr>
            <w:rFonts w:ascii="Tahoma" w:eastAsia="宋体" w:hAnsi="Tahoma" w:cs="Tahoma"/>
            <w:color w:val="000000"/>
            <w:kern w:val="0"/>
            <w:szCs w:val="21"/>
          </w:rPr>
          <w:br/>
        </w:r>
      </w:del>
      <w:r w:rsidRPr="003D3C73">
        <w:rPr>
          <w:rFonts w:ascii="仿宋_GB2312" w:eastAsia="仿宋_GB2312" w:hAnsi="Tahoma" w:cs="Tahoma"/>
          <w:color w:val="000000"/>
          <w:kern w:val="0"/>
          <w:sz w:val="27"/>
          <w:szCs w:val="27"/>
        </w:rPr>
        <w:t>国有地勘单位实际占有的由国家出资勘查形成的探矿权、采矿权在转让时，其探矿权、采矿权价款按照有关规定处理。</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第十二条 未按规定及时缴纳探矿权采矿权使用费和价款的，由探矿权采矿权登记管理机关责令其在30日内缴纳，并从滞纳之日起，每日加收2</w:t>
      </w:r>
      <w:r w:rsidRPr="003D3C73">
        <w:rPr>
          <w:rFonts w:ascii="仿宋_GB2312" w:eastAsia="仿宋_GB2312" w:hAnsi="Tahoma" w:cs="Tahoma"/>
          <w:color w:val="000000"/>
          <w:kern w:val="0"/>
          <w:sz w:val="27"/>
          <w:szCs w:val="27"/>
        </w:rPr>
        <w:t>‰</w:t>
      </w:r>
      <w:r w:rsidRPr="003D3C73">
        <w:rPr>
          <w:rFonts w:ascii="仿宋_GB2312" w:eastAsia="仿宋_GB2312" w:hAnsi="Tahoma" w:cs="Tahoma"/>
          <w:color w:val="000000"/>
          <w:kern w:val="0"/>
          <w:sz w:val="27"/>
          <w:szCs w:val="27"/>
        </w:rPr>
        <w:t>滞纳金；逾期仍不缴纳的，由探矿权、采矿权登记管理机关吊销其勘查许可证或采矿许可证。</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第十三条 财政部门和地质矿产主管部门要切实加强探矿权采矿权使用费和价款收入的财务管理与监督，定期检查探矿权采矿权使用费和价款收入的情况。</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第十四条 本办法由财政部、国土资源部解释。</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第十五条 本办法自发布之日起实施。本办法发布之前已经收取的探矿权、采矿权使用费和价款按本办法的规定处理。</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Tahoma" w:eastAsia="宋体" w:hAnsi="Tahoma" w:cs="Tahoma"/>
          <w:color w:val="000000"/>
          <w:kern w:val="0"/>
          <w:szCs w:val="21"/>
        </w:rPr>
        <w:br/>
      </w:r>
      <w:r w:rsidRPr="003D3C73">
        <w:rPr>
          <w:rFonts w:ascii="仿宋_GB2312" w:eastAsia="仿宋_GB2312" w:hAnsi="Tahoma" w:cs="Tahoma"/>
          <w:color w:val="000000"/>
          <w:kern w:val="0"/>
          <w:sz w:val="27"/>
          <w:szCs w:val="27"/>
        </w:rPr>
        <w:t>附：探矿权采矿权使用费和价款专用收据</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仿宋_GB2312" w:eastAsia="仿宋_GB2312" w:hAnsi="Tahoma" w:cs="Tahoma"/>
          <w:color w:val="000000"/>
          <w:kern w:val="0"/>
          <w:sz w:val="27"/>
          <w:szCs w:val="27"/>
        </w:rPr>
        <w:t xml:space="preserve">　</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p w:rsidR="003D3C73" w:rsidRPr="003D3C73" w:rsidRDefault="003D3C73" w:rsidP="003D3C73">
      <w:pPr>
        <w:widowControl/>
        <w:shd w:val="clear" w:color="auto" w:fill="FFFFFF"/>
        <w:jc w:val="center"/>
        <w:rPr>
          <w:rFonts w:ascii="Tahoma" w:eastAsia="宋体" w:hAnsi="Tahoma" w:cs="Tahoma"/>
          <w:color w:val="444444"/>
          <w:kern w:val="0"/>
          <w:szCs w:val="21"/>
        </w:rPr>
      </w:pPr>
      <w:r w:rsidRPr="003D3C73">
        <w:rPr>
          <w:rFonts w:ascii="仿宋_GB2312" w:eastAsia="仿宋_GB2312" w:hAnsi="Tahoma" w:cs="Tahoma"/>
          <w:color w:val="000000"/>
          <w:kern w:val="0"/>
          <w:sz w:val="27"/>
          <w:szCs w:val="27"/>
        </w:rPr>
        <w:t>探矿权采矿权使用费和价款专用收据</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0"/>
          <w:szCs w:val="20"/>
        </w:rPr>
        <w:t>缴款单位：</w:t>
      </w:r>
      <w:r w:rsidRPr="003D3C73">
        <w:rPr>
          <w:rFonts w:ascii="宋体" w:eastAsia="宋体" w:hAnsi="宋体" w:cs="Tahoma"/>
          <w:color w:val="000000"/>
          <w:kern w:val="0"/>
          <w:sz w:val="20"/>
          <w:szCs w:val="20"/>
        </w:rPr>
        <w:br/>
        <w:t>编号：</w:t>
      </w:r>
    </w:p>
    <w:tbl>
      <w:tblPr>
        <w:tblW w:w="10725"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tblPr>
      <w:tblGrid>
        <w:gridCol w:w="964"/>
        <w:gridCol w:w="535"/>
        <w:gridCol w:w="643"/>
        <w:gridCol w:w="1287"/>
        <w:gridCol w:w="858"/>
        <w:gridCol w:w="1180"/>
        <w:gridCol w:w="751"/>
        <w:gridCol w:w="965"/>
        <w:gridCol w:w="322"/>
        <w:gridCol w:w="322"/>
        <w:gridCol w:w="322"/>
        <w:gridCol w:w="322"/>
        <w:gridCol w:w="322"/>
        <w:gridCol w:w="322"/>
        <w:gridCol w:w="322"/>
        <w:gridCol w:w="322"/>
        <w:gridCol w:w="322"/>
        <w:gridCol w:w="644"/>
      </w:tblGrid>
      <w:tr w:rsidR="003D3C73" w:rsidRPr="003D3C73" w:rsidTr="003D3C73">
        <w:tc>
          <w:tcPr>
            <w:tcW w:w="450" w:type="pct"/>
            <w:vMerge w:val="restar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勘查项目或矿区名称</w:t>
            </w:r>
          </w:p>
        </w:tc>
        <w:tc>
          <w:tcPr>
            <w:tcW w:w="1550" w:type="pct"/>
            <w:gridSpan w:val="4"/>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探矿权采矿权使用费</w:t>
            </w:r>
          </w:p>
        </w:tc>
        <w:tc>
          <w:tcPr>
            <w:tcW w:w="1350" w:type="pct"/>
            <w:gridSpan w:val="3"/>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探矿权采矿权价款</w:t>
            </w:r>
          </w:p>
        </w:tc>
        <w:tc>
          <w:tcPr>
            <w:tcW w:w="1650" w:type="pct"/>
            <w:gridSpan w:val="10"/>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金额</w:t>
            </w:r>
          </w:p>
        </w:tc>
      </w:tr>
      <w:tr w:rsidR="003D3C73" w:rsidRPr="003D3C73" w:rsidTr="003D3C73">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3D3C73" w:rsidRPr="003D3C73" w:rsidRDefault="003D3C73" w:rsidP="003D3C73">
            <w:pPr>
              <w:widowControl/>
              <w:jc w:val="left"/>
              <w:rPr>
                <w:rFonts w:ascii="Tahoma" w:eastAsia="宋体" w:hAnsi="Tahoma" w:cs="Tahoma"/>
                <w:color w:val="444444"/>
                <w:kern w:val="0"/>
                <w:szCs w:val="21"/>
              </w:rPr>
            </w:pPr>
          </w:p>
        </w:tc>
        <w:tc>
          <w:tcPr>
            <w:tcW w:w="2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种类</w:t>
            </w:r>
          </w:p>
        </w:tc>
        <w:tc>
          <w:tcPr>
            <w:tcW w:w="3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年度</w:t>
            </w:r>
          </w:p>
        </w:tc>
        <w:tc>
          <w:tcPr>
            <w:tcW w:w="6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面积</w:t>
            </w:r>
          </w:p>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(平方公里)</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标准</w:t>
            </w:r>
          </w:p>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(元)</w:t>
            </w:r>
          </w:p>
        </w:tc>
        <w:tc>
          <w:tcPr>
            <w:tcW w:w="5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种类</w:t>
            </w:r>
          </w:p>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(元)</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总价款</w:t>
            </w:r>
          </w:p>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(元)</w:t>
            </w:r>
          </w:p>
        </w:tc>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本次缴纳</w:t>
            </w:r>
          </w:p>
          <w:p w:rsidR="003D3C73" w:rsidRPr="003D3C73" w:rsidRDefault="003D3C73" w:rsidP="003D3C73">
            <w:pPr>
              <w:widowControl/>
              <w:jc w:val="center"/>
              <w:rPr>
                <w:rFonts w:ascii="Tahoma" w:eastAsia="宋体" w:hAnsi="Tahoma" w:cs="Tahoma"/>
                <w:color w:val="444444"/>
                <w:kern w:val="0"/>
                <w:szCs w:val="21"/>
              </w:rPr>
            </w:pPr>
            <w:r w:rsidRPr="003D3C73">
              <w:rPr>
                <w:rFonts w:ascii="宋体" w:eastAsia="宋体" w:hAnsi="宋体" w:cs="Tahoma"/>
                <w:color w:val="000000"/>
                <w:kern w:val="0"/>
                <w:sz w:val="20"/>
                <w:szCs w:val="20"/>
              </w:rPr>
              <w:t>(元)</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千</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百</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拾</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万</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仟</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佰</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十</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元</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角</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0"/>
                <w:szCs w:val="20"/>
              </w:rPr>
              <w:t>分</w:t>
            </w:r>
          </w:p>
        </w:tc>
      </w:tr>
      <w:tr w:rsidR="003D3C73" w:rsidRPr="003D3C73" w:rsidTr="003D3C73">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2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6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5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r>
      <w:tr w:rsidR="003D3C73" w:rsidRPr="003D3C73" w:rsidTr="003D3C73">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2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6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5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r>
      <w:tr w:rsidR="003D3C73" w:rsidRPr="003D3C73" w:rsidTr="003D3C73">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2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6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5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r>
      <w:tr w:rsidR="003D3C73" w:rsidRPr="003D3C73" w:rsidTr="003D3C73">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2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6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5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r>
      <w:tr w:rsidR="003D3C73" w:rsidRPr="003D3C73" w:rsidTr="003D3C73">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2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6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5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r>
      <w:tr w:rsidR="003D3C73" w:rsidRPr="003D3C73" w:rsidTr="003D3C73">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2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6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5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r>
      <w:tr w:rsidR="003D3C73" w:rsidRPr="003D3C73" w:rsidTr="003D3C73">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2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60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5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3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4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c>
          <w:tcPr>
            <w:tcW w:w="150" w:type="pc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3D3C73" w:rsidRPr="003D3C73" w:rsidRDefault="003D3C73" w:rsidP="003D3C73">
            <w:pPr>
              <w:widowControl/>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tc>
      </w:tr>
    </w:tbl>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4"/>
          <w:szCs w:val="24"/>
        </w:rPr>
        <w:t xml:space="preserve">　</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0"/>
          <w:szCs w:val="20"/>
        </w:rPr>
        <w:t>登记管理部门（盖章）</w:t>
      </w:r>
      <w:r w:rsidRPr="003D3C73">
        <w:rPr>
          <w:rFonts w:ascii="宋体" w:eastAsia="宋体" w:hAnsi="宋体" w:cs="Tahoma"/>
          <w:color w:val="000000"/>
          <w:kern w:val="0"/>
          <w:sz w:val="20"/>
          <w:szCs w:val="20"/>
        </w:rPr>
        <w:br/>
        <w:t>交款人：</w:t>
      </w:r>
      <w:r w:rsidRPr="003D3C73">
        <w:rPr>
          <w:rFonts w:ascii="宋体" w:eastAsia="宋体" w:hAnsi="宋体" w:cs="Tahoma"/>
          <w:color w:val="000000"/>
          <w:kern w:val="0"/>
          <w:sz w:val="20"/>
          <w:szCs w:val="20"/>
        </w:rPr>
        <w:br/>
        <w:t>年</w:t>
      </w:r>
      <w:r w:rsidRPr="003D3C73">
        <w:rPr>
          <w:rFonts w:ascii="宋体" w:eastAsia="宋体" w:hAnsi="宋体" w:cs="Tahoma"/>
          <w:color w:val="000000"/>
          <w:kern w:val="0"/>
          <w:sz w:val="20"/>
          <w:szCs w:val="20"/>
        </w:rPr>
        <w:br/>
        <w:t>月</w:t>
      </w:r>
      <w:r w:rsidRPr="003D3C73">
        <w:rPr>
          <w:rFonts w:ascii="宋体" w:eastAsia="宋体" w:hAnsi="宋体" w:cs="Tahoma"/>
          <w:color w:val="000000"/>
          <w:kern w:val="0"/>
          <w:sz w:val="20"/>
          <w:szCs w:val="20"/>
        </w:rPr>
        <w:br/>
        <w:t>日</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0"/>
          <w:szCs w:val="20"/>
        </w:rPr>
        <w:t>经办人：</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0"/>
          <w:szCs w:val="20"/>
        </w:rPr>
        <w:t>第一联：登记管理部门存查</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0"/>
          <w:szCs w:val="20"/>
        </w:rPr>
        <w:t>第二联：财政部门记帐凭证</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0"/>
          <w:szCs w:val="20"/>
        </w:rPr>
        <w:t>第三联：付款方收据</w:t>
      </w:r>
    </w:p>
    <w:p w:rsidR="003D3C73" w:rsidRPr="003D3C73" w:rsidRDefault="003D3C73" w:rsidP="003D3C73">
      <w:pPr>
        <w:widowControl/>
        <w:shd w:val="clear" w:color="auto" w:fill="FFFFFF"/>
        <w:jc w:val="left"/>
        <w:rPr>
          <w:rFonts w:ascii="Tahoma" w:eastAsia="宋体" w:hAnsi="Tahoma" w:cs="Tahoma"/>
          <w:color w:val="444444"/>
          <w:kern w:val="0"/>
          <w:szCs w:val="21"/>
        </w:rPr>
      </w:pPr>
      <w:r w:rsidRPr="003D3C73">
        <w:rPr>
          <w:rFonts w:ascii="宋体" w:eastAsia="宋体" w:hAnsi="宋体" w:cs="Tahoma"/>
          <w:color w:val="000000"/>
          <w:kern w:val="0"/>
          <w:sz w:val="20"/>
          <w:szCs w:val="20"/>
        </w:rPr>
        <w:t>第四联：登记管理部门记帐凭证</w:t>
      </w:r>
    </w:p>
    <w:p w:rsidR="00A83671" w:rsidRPr="003D3C73" w:rsidRDefault="00A83671" w:rsidP="003D3C73"/>
    <w:sectPr w:rsidR="00A83671" w:rsidRPr="003D3C73" w:rsidSect="00E806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216" w:rsidRDefault="00BF7216" w:rsidP="00175735">
      <w:r>
        <w:separator/>
      </w:r>
    </w:p>
  </w:endnote>
  <w:endnote w:type="continuationSeparator" w:id="1">
    <w:p w:rsidR="00BF7216" w:rsidRDefault="00BF7216" w:rsidP="00175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216" w:rsidRDefault="00BF7216" w:rsidP="00175735">
      <w:r>
        <w:separator/>
      </w:r>
    </w:p>
  </w:footnote>
  <w:footnote w:type="continuationSeparator" w:id="1">
    <w:p w:rsidR="00BF7216" w:rsidRDefault="00BF7216" w:rsidP="00175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735"/>
    <w:rsid w:val="00175735"/>
    <w:rsid w:val="001B550B"/>
    <w:rsid w:val="00264EA1"/>
    <w:rsid w:val="002654BA"/>
    <w:rsid w:val="002C7DAF"/>
    <w:rsid w:val="002E5844"/>
    <w:rsid w:val="00325CE7"/>
    <w:rsid w:val="00356FD1"/>
    <w:rsid w:val="003D3C73"/>
    <w:rsid w:val="00464759"/>
    <w:rsid w:val="00750F5B"/>
    <w:rsid w:val="00912000"/>
    <w:rsid w:val="00A83671"/>
    <w:rsid w:val="00BF7216"/>
    <w:rsid w:val="00C15C51"/>
    <w:rsid w:val="00C20659"/>
    <w:rsid w:val="00C61768"/>
    <w:rsid w:val="00E31AD5"/>
    <w:rsid w:val="00E806B6"/>
    <w:rsid w:val="00EC7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5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735"/>
    <w:rPr>
      <w:sz w:val="18"/>
      <w:szCs w:val="18"/>
    </w:rPr>
  </w:style>
  <w:style w:type="paragraph" w:styleId="a4">
    <w:name w:val="footer"/>
    <w:basedOn w:val="a"/>
    <w:link w:val="Char0"/>
    <w:uiPriority w:val="99"/>
    <w:semiHidden/>
    <w:unhideWhenUsed/>
    <w:rsid w:val="001757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735"/>
    <w:rPr>
      <w:sz w:val="18"/>
      <w:szCs w:val="18"/>
    </w:rPr>
  </w:style>
  <w:style w:type="paragraph" w:styleId="a5">
    <w:name w:val="Normal (Web)"/>
    <w:basedOn w:val="a"/>
    <w:uiPriority w:val="99"/>
    <w:semiHidden/>
    <w:unhideWhenUsed/>
    <w:rsid w:val="001757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D3C73"/>
    <w:rPr>
      <w:b/>
      <w:bCs/>
    </w:rPr>
  </w:style>
  <w:style w:type="paragraph" w:styleId="a7">
    <w:name w:val="Balloon Text"/>
    <w:basedOn w:val="a"/>
    <w:link w:val="Char1"/>
    <w:uiPriority w:val="99"/>
    <w:semiHidden/>
    <w:unhideWhenUsed/>
    <w:rsid w:val="00356FD1"/>
    <w:rPr>
      <w:sz w:val="18"/>
      <w:szCs w:val="18"/>
    </w:rPr>
  </w:style>
  <w:style w:type="character" w:customStyle="1" w:styleId="Char1">
    <w:name w:val="批注框文本 Char"/>
    <w:basedOn w:val="a0"/>
    <w:link w:val="a7"/>
    <w:uiPriority w:val="99"/>
    <w:semiHidden/>
    <w:rsid w:val="00356FD1"/>
    <w:rPr>
      <w:sz w:val="18"/>
      <w:szCs w:val="18"/>
    </w:rPr>
  </w:style>
</w:styles>
</file>

<file path=word/webSettings.xml><?xml version="1.0" encoding="utf-8"?>
<w:webSettings xmlns:r="http://schemas.openxmlformats.org/officeDocument/2006/relationships" xmlns:w="http://schemas.openxmlformats.org/wordprocessingml/2006/main">
  <w:divs>
    <w:div w:id="649288888">
      <w:bodyDiv w:val="1"/>
      <w:marLeft w:val="0"/>
      <w:marRight w:val="0"/>
      <w:marTop w:val="0"/>
      <w:marBottom w:val="0"/>
      <w:divBdr>
        <w:top w:val="none" w:sz="0" w:space="0" w:color="auto"/>
        <w:left w:val="none" w:sz="0" w:space="0" w:color="auto"/>
        <w:bottom w:val="none" w:sz="0" w:space="0" w:color="auto"/>
        <w:right w:val="none" w:sz="0" w:space="0" w:color="auto"/>
      </w:divBdr>
    </w:div>
    <w:div w:id="692612936">
      <w:bodyDiv w:val="1"/>
      <w:marLeft w:val="0"/>
      <w:marRight w:val="0"/>
      <w:marTop w:val="0"/>
      <w:marBottom w:val="0"/>
      <w:divBdr>
        <w:top w:val="none" w:sz="0" w:space="0" w:color="auto"/>
        <w:left w:val="none" w:sz="0" w:space="0" w:color="auto"/>
        <w:bottom w:val="none" w:sz="0" w:space="0" w:color="auto"/>
        <w:right w:val="none" w:sz="0" w:space="0" w:color="auto"/>
      </w:divBdr>
      <w:divsChild>
        <w:div w:id="1067459074">
          <w:marLeft w:val="0"/>
          <w:marRight w:val="0"/>
          <w:marTop w:val="600"/>
          <w:marBottom w:val="0"/>
          <w:divBdr>
            <w:top w:val="none" w:sz="0" w:space="0" w:color="auto"/>
            <w:left w:val="none" w:sz="0" w:space="0" w:color="auto"/>
            <w:bottom w:val="none" w:sz="0" w:space="0" w:color="auto"/>
            <w:right w:val="none" w:sz="0" w:space="0" w:color="auto"/>
          </w:divBdr>
        </w:div>
        <w:div w:id="652098726">
          <w:marLeft w:val="0"/>
          <w:marRight w:val="0"/>
          <w:marTop w:val="600"/>
          <w:marBottom w:val="0"/>
          <w:divBdr>
            <w:top w:val="none" w:sz="0" w:space="0" w:color="auto"/>
            <w:left w:val="none" w:sz="0" w:space="0" w:color="auto"/>
            <w:bottom w:val="none" w:sz="0" w:space="0" w:color="auto"/>
            <w:right w:val="none" w:sz="0" w:space="0" w:color="auto"/>
          </w:divBdr>
        </w:div>
        <w:div w:id="1323924938">
          <w:marLeft w:val="0"/>
          <w:marRight w:val="0"/>
          <w:marTop w:val="600"/>
          <w:marBottom w:val="0"/>
          <w:divBdr>
            <w:top w:val="none" w:sz="0" w:space="0" w:color="auto"/>
            <w:left w:val="none" w:sz="0" w:space="0" w:color="auto"/>
            <w:bottom w:val="none" w:sz="0" w:space="0" w:color="auto"/>
            <w:right w:val="none" w:sz="0" w:space="0" w:color="auto"/>
          </w:divBdr>
        </w:div>
        <w:div w:id="1636787281">
          <w:marLeft w:val="0"/>
          <w:marRight w:val="0"/>
          <w:marTop w:val="600"/>
          <w:marBottom w:val="0"/>
          <w:divBdr>
            <w:top w:val="none" w:sz="0" w:space="0" w:color="auto"/>
            <w:left w:val="none" w:sz="0" w:space="0" w:color="auto"/>
            <w:bottom w:val="none" w:sz="0" w:space="0" w:color="auto"/>
            <w:right w:val="none" w:sz="0" w:space="0" w:color="auto"/>
          </w:divBdr>
        </w:div>
        <w:div w:id="230701926">
          <w:marLeft w:val="0"/>
          <w:marRight w:val="0"/>
          <w:marTop w:val="600"/>
          <w:marBottom w:val="0"/>
          <w:divBdr>
            <w:top w:val="none" w:sz="0" w:space="0" w:color="auto"/>
            <w:left w:val="none" w:sz="0" w:space="0" w:color="auto"/>
            <w:bottom w:val="none" w:sz="0" w:space="0" w:color="auto"/>
            <w:right w:val="none" w:sz="0" w:space="0" w:color="auto"/>
          </w:divBdr>
        </w:div>
        <w:div w:id="1188716424">
          <w:marLeft w:val="0"/>
          <w:marRight w:val="0"/>
          <w:marTop w:val="600"/>
          <w:marBottom w:val="0"/>
          <w:divBdr>
            <w:top w:val="none" w:sz="0" w:space="0" w:color="auto"/>
            <w:left w:val="none" w:sz="0" w:space="0" w:color="auto"/>
            <w:bottom w:val="none" w:sz="0" w:space="0" w:color="auto"/>
            <w:right w:val="none" w:sz="0" w:space="0" w:color="auto"/>
          </w:divBdr>
        </w:div>
        <w:div w:id="2130396763">
          <w:marLeft w:val="0"/>
          <w:marRight w:val="0"/>
          <w:marTop w:val="600"/>
          <w:marBottom w:val="0"/>
          <w:divBdr>
            <w:top w:val="none" w:sz="0" w:space="0" w:color="auto"/>
            <w:left w:val="none" w:sz="0" w:space="0" w:color="auto"/>
            <w:bottom w:val="none" w:sz="0" w:space="0" w:color="auto"/>
            <w:right w:val="none" w:sz="0" w:space="0" w:color="auto"/>
          </w:divBdr>
        </w:div>
        <w:div w:id="459735618">
          <w:marLeft w:val="0"/>
          <w:marRight w:val="0"/>
          <w:marTop w:val="600"/>
          <w:marBottom w:val="0"/>
          <w:divBdr>
            <w:top w:val="none" w:sz="0" w:space="0" w:color="auto"/>
            <w:left w:val="none" w:sz="0" w:space="0" w:color="auto"/>
            <w:bottom w:val="none" w:sz="0" w:space="0" w:color="auto"/>
            <w:right w:val="none" w:sz="0" w:space="0" w:color="auto"/>
          </w:divBdr>
        </w:div>
        <w:div w:id="383866813">
          <w:marLeft w:val="0"/>
          <w:marRight w:val="0"/>
          <w:marTop w:val="600"/>
          <w:marBottom w:val="0"/>
          <w:divBdr>
            <w:top w:val="none" w:sz="0" w:space="0" w:color="auto"/>
            <w:left w:val="none" w:sz="0" w:space="0" w:color="auto"/>
            <w:bottom w:val="none" w:sz="0" w:space="0" w:color="auto"/>
            <w:right w:val="none" w:sz="0" w:space="0" w:color="auto"/>
          </w:divBdr>
        </w:div>
        <w:div w:id="114762338">
          <w:marLeft w:val="0"/>
          <w:marRight w:val="0"/>
          <w:marTop w:val="600"/>
          <w:marBottom w:val="0"/>
          <w:divBdr>
            <w:top w:val="none" w:sz="0" w:space="0" w:color="auto"/>
            <w:left w:val="none" w:sz="0" w:space="0" w:color="auto"/>
            <w:bottom w:val="none" w:sz="0" w:space="0" w:color="auto"/>
            <w:right w:val="none" w:sz="0" w:space="0" w:color="auto"/>
          </w:divBdr>
        </w:div>
        <w:div w:id="772431627">
          <w:marLeft w:val="0"/>
          <w:marRight w:val="0"/>
          <w:marTop w:val="600"/>
          <w:marBottom w:val="0"/>
          <w:divBdr>
            <w:top w:val="none" w:sz="0" w:space="0" w:color="auto"/>
            <w:left w:val="none" w:sz="0" w:space="0" w:color="auto"/>
            <w:bottom w:val="none" w:sz="0" w:space="0" w:color="auto"/>
            <w:right w:val="none" w:sz="0" w:space="0" w:color="auto"/>
          </w:divBdr>
        </w:div>
        <w:div w:id="1479494677">
          <w:marLeft w:val="0"/>
          <w:marRight w:val="0"/>
          <w:marTop w:val="600"/>
          <w:marBottom w:val="0"/>
          <w:divBdr>
            <w:top w:val="none" w:sz="0" w:space="0" w:color="auto"/>
            <w:left w:val="none" w:sz="0" w:space="0" w:color="auto"/>
            <w:bottom w:val="none" w:sz="0" w:space="0" w:color="auto"/>
            <w:right w:val="none" w:sz="0" w:space="0" w:color="auto"/>
          </w:divBdr>
        </w:div>
        <w:div w:id="1499734803">
          <w:marLeft w:val="0"/>
          <w:marRight w:val="0"/>
          <w:marTop w:val="600"/>
          <w:marBottom w:val="0"/>
          <w:divBdr>
            <w:top w:val="none" w:sz="0" w:space="0" w:color="auto"/>
            <w:left w:val="none" w:sz="0" w:space="0" w:color="auto"/>
            <w:bottom w:val="none" w:sz="0" w:space="0" w:color="auto"/>
            <w:right w:val="none" w:sz="0" w:space="0" w:color="auto"/>
          </w:divBdr>
        </w:div>
        <w:div w:id="762532089">
          <w:marLeft w:val="0"/>
          <w:marRight w:val="0"/>
          <w:marTop w:val="600"/>
          <w:marBottom w:val="0"/>
          <w:divBdr>
            <w:top w:val="none" w:sz="0" w:space="0" w:color="auto"/>
            <w:left w:val="none" w:sz="0" w:space="0" w:color="auto"/>
            <w:bottom w:val="none" w:sz="0" w:space="0" w:color="auto"/>
            <w:right w:val="none" w:sz="0" w:space="0" w:color="auto"/>
          </w:divBdr>
        </w:div>
        <w:div w:id="301472188">
          <w:marLeft w:val="0"/>
          <w:marRight w:val="0"/>
          <w:marTop w:val="600"/>
          <w:marBottom w:val="0"/>
          <w:divBdr>
            <w:top w:val="none" w:sz="0" w:space="0" w:color="auto"/>
            <w:left w:val="none" w:sz="0" w:space="0" w:color="auto"/>
            <w:bottom w:val="none" w:sz="0" w:space="0" w:color="auto"/>
            <w:right w:val="none" w:sz="0" w:space="0" w:color="auto"/>
          </w:divBdr>
        </w:div>
        <w:div w:id="1217007500">
          <w:marLeft w:val="0"/>
          <w:marRight w:val="0"/>
          <w:marTop w:val="600"/>
          <w:marBottom w:val="0"/>
          <w:divBdr>
            <w:top w:val="none" w:sz="0" w:space="0" w:color="auto"/>
            <w:left w:val="none" w:sz="0" w:space="0" w:color="auto"/>
            <w:bottom w:val="none" w:sz="0" w:space="0" w:color="auto"/>
            <w:right w:val="none" w:sz="0" w:space="0" w:color="auto"/>
          </w:divBdr>
        </w:div>
        <w:div w:id="2067869835">
          <w:marLeft w:val="0"/>
          <w:marRight w:val="0"/>
          <w:marTop w:val="600"/>
          <w:marBottom w:val="0"/>
          <w:divBdr>
            <w:top w:val="none" w:sz="0" w:space="0" w:color="auto"/>
            <w:left w:val="none" w:sz="0" w:space="0" w:color="auto"/>
            <w:bottom w:val="none" w:sz="0" w:space="0" w:color="auto"/>
            <w:right w:val="none" w:sz="0" w:space="0" w:color="auto"/>
          </w:divBdr>
        </w:div>
        <w:div w:id="1267301768">
          <w:marLeft w:val="0"/>
          <w:marRight w:val="0"/>
          <w:marTop w:val="600"/>
          <w:marBottom w:val="0"/>
          <w:divBdr>
            <w:top w:val="none" w:sz="0" w:space="0" w:color="auto"/>
            <w:left w:val="none" w:sz="0" w:space="0" w:color="auto"/>
            <w:bottom w:val="none" w:sz="0" w:space="0" w:color="auto"/>
            <w:right w:val="none" w:sz="0" w:space="0" w:color="auto"/>
          </w:divBdr>
        </w:div>
        <w:div w:id="127479823">
          <w:marLeft w:val="0"/>
          <w:marRight w:val="0"/>
          <w:marTop w:val="600"/>
          <w:marBottom w:val="0"/>
          <w:divBdr>
            <w:top w:val="none" w:sz="0" w:space="0" w:color="auto"/>
            <w:left w:val="none" w:sz="0" w:space="0" w:color="auto"/>
            <w:bottom w:val="none" w:sz="0" w:space="0" w:color="auto"/>
            <w:right w:val="none" w:sz="0" w:space="0" w:color="auto"/>
          </w:divBdr>
        </w:div>
        <w:div w:id="1336878787">
          <w:marLeft w:val="0"/>
          <w:marRight w:val="0"/>
          <w:marTop w:val="600"/>
          <w:marBottom w:val="0"/>
          <w:divBdr>
            <w:top w:val="none" w:sz="0" w:space="0" w:color="auto"/>
            <w:left w:val="none" w:sz="0" w:space="0" w:color="auto"/>
            <w:bottom w:val="none" w:sz="0" w:space="0" w:color="auto"/>
            <w:right w:val="none" w:sz="0" w:space="0" w:color="auto"/>
          </w:divBdr>
        </w:div>
        <w:div w:id="530730342">
          <w:marLeft w:val="0"/>
          <w:marRight w:val="0"/>
          <w:marTop w:val="600"/>
          <w:marBottom w:val="0"/>
          <w:divBdr>
            <w:top w:val="none" w:sz="0" w:space="0" w:color="auto"/>
            <w:left w:val="none" w:sz="0" w:space="0" w:color="auto"/>
            <w:bottom w:val="none" w:sz="0" w:space="0" w:color="auto"/>
            <w:right w:val="none" w:sz="0" w:space="0" w:color="auto"/>
          </w:divBdr>
        </w:div>
        <w:div w:id="1749384187">
          <w:marLeft w:val="0"/>
          <w:marRight w:val="0"/>
          <w:marTop w:val="600"/>
          <w:marBottom w:val="0"/>
          <w:divBdr>
            <w:top w:val="none" w:sz="0" w:space="0" w:color="auto"/>
            <w:left w:val="none" w:sz="0" w:space="0" w:color="auto"/>
            <w:bottom w:val="none" w:sz="0" w:space="0" w:color="auto"/>
            <w:right w:val="none" w:sz="0" w:space="0" w:color="auto"/>
          </w:divBdr>
        </w:div>
        <w:div w:id="1976450075">
          <w:marLeft w:val="0"/>
          <w:marRight w:val="0"/>
          <w:marTop w:val="600"/>
          <w:marBottom w:val="0"/>
          <w:divBdr>
            <w:top w:val="none" w:sz="0" w:space="0" w:color="auto"/>
            <w:left w:val="none" w:sz="0" w:space="0" w:color="auto"/>
            <w:bottom w:val="none" w:sz="0" w:space="0" w:color="auto"/>
            <w:right w:val="none" w:sz="0" w:space="0" w:color="auto"/>
          </w:divBdr>
        </w:div>
        <w:div w:id="1985548817">
          <w:marLeft w:val="0"/>
          <w:marRight w:val="0"/>
          <w:marTop w:val="600"/>
          <w:marBottom w:val="0"/>
          <w:divBdr>
            <w:top w:val="none" w:sz="0" w:space="0" w:color="auto"/>
            <w:left w:val="none" w:sz="0" w:space="0" w:color="auto"/>
            <w:bottom w:val="none" w:sz="0" w:space="0" w:color="auto"/>
            <w:right w:val="none" w:sz="0" w:space="0" w:color="auto"/>
          </w:divBdr>
        </w:div>
        <w:div w:id="374700956">
          <w:marLeft w:val="0"/>
          <w:marRight w:val="0"/>
          <w:marTop w:val="600"/>
          <w:marBottom w:val="0"/>
          <w:divBdr>
            <w:top w:val="none" w:sz="0" w:space="0" w:color="auto"/>
            <w:left w:val="none" w:sz="0" w:space="0" w:color="auto"/>
            <w:bottom w:val="none" w:sz="0" w:space="0" w:color="auto"/>
            <w:right w:val="none" w:sz="0" w:space="0" w:color="auto"/>
          </w:divBdr>
        </w:div>
        <w:div w:id="1292904834">
          <w:marLeft w:val="0"/>
          <w:marRight w:val="0"/>
          <w:marTop w:val="600"/>
          <w:marBottom w:val="0"/>
          <w:divBdr>
            <w:top w:val="none" w:sz="0" w:space="0" w:color="auto"/>
            <w:left w:val="none" w:sz="0" w:space="0" w:color="auto"/>
            <w:bottom w:val="none" w:sz="0" w:space="0" w:color="auto"/>
            <w:right w:val="none" w:sz="0" w:space="0" w:color="auto"/>
          </w:divBdr>
        </w:div>
        <w:div w:id="1743063030">
          <w:marLeft w:val="0"/>
          <w:marRight w:val="0"/>
          <w:marTop w:val="600"/>
          <w:marBottom w:val="0"/>
          <w:divBdr>
            <w:top w:val="none" w:sz="0" w:space="0" w:color="auto"/>
            <w:left w:val="none" w:sz="0" w:space="0" w:color="auto"/>
            <w:bottom w:val="none" w:sz="0" w:space="0" w:color="auto"/>
            <w:right w:val="none" w:sz="0" w:space="0" w:color="auto"/>
          </w:divBdr>
        </w:div>
        <w:div w:id="1680153922">
          <w:marLeft w:val="0"/>
          <w:marRight w:val="0"/>
          <w:marTop w:val="600"/>
          <w:marBottom w:val="0"/>
          <w:divBdr>
            <w:top w:val="none" w:sz="0" w:space="0" w:color="auto"/>
            <w:left w:val="none" w:sz="0" w:space="0" w:color="auto"/>
            <w:bottom w:val="none" w:sz="0" w:space="0" w:color="auto"/>
            <w:right w:val="none" w:sz="0" w:space="0" w:color="auto"/>
          </w:divBdr>
        </w:div>
        <w:div w:id="1955360481">
          <w:marLeft w:val="0"/>
          <w:marRight w:val="0"/>
          <w:marTop w:val="600"/>
          <w:marBottom w:val="0"/>
          <w:divBdr>
            <w:top w:val="none" w:sz="0" w:space="0" w:color="auto"/>
            <w:left w:val="none" w:sz="0" w:space="0" w:color="auto"/>
            <w:bottom w:val="none" w:sz="0" w:space="0" w:color="auto"/>
            <w:right w:val="none" w:sz="0" w:space="0" w:color="auto"/>
          </w:divBdr>
        </w:div>
        <w:div w:id="1635210211">
          <w:marLeft w:val="0"/>
          <w:marRight w:val="0"/>
          <w:marTop w:val="600"/>
          <w:marBottom w:val="0"/>
          <w:divBdr>
            <w:top w:val="none" w:sz="0" w:space="0" w:color="auto"/>
            <w:left w:val="none" w:sz="0" w:space="0" w:color="auto"/>
            <w:bottom w:val="none" w:sz="0" w:space="0" w:color="auto"/>
            <w:right w:val="none" w:sz="0" w:space="0" w:color="auto"/>
          </w:divBdr>
        </w:div>
        <w:div w:id="1352801756">
          <w:marLeft w:val="0"/>
          <w:marRight w:val="0"/>
          <w:marTop w:val="600"/>
          <w:marBottom w:val="0"/>
          <w:divBdr>
            <w:top w:val="none" w:sz="0" w:space="0" w:color="auto"/>
            <w:left w:val="none" w:sz="0" w:space="0" w:color="auto"/>
            <w:bottom w:val="none" w:sz="0" w:space="0" w:color="auto"/>
            <w:right w:val="none" w:sz="0" w:space="0" w:color="auto"/>
          </w:divBdr>
        </w:div>
        <w:div w:id="425735091">
          <w:marLeft w:val="0"/>
          <w:marRight w:val="0"/>
          <w:marTop w:val="600"/>
          <w:marBottom w:val="0"/>
          <w:divBdr>
            <w:top w:val="none" w:sz="0" w:space="0" w:color="auto"/>
            <w:left w:val="none" w:sz="0" w:space="0" w:color="auto"/>
            <w:bottom w:val="none" w:sz="0" w:space="0" w:color="auto"/>
            <w:right w:val="none" w:sz="0" w:space="0" w:color="auto"/>
          </w:divBdr>
        </w:div>
        <w:div w:id="9991480">
          <w:marLeft w:val="0"/>
          <w:marRight w:val="0"/>
          <w:marTop w:val="600"/>
          <w:marBottom w:val="0"/>
          <w:divBdr>
            <w:top w:val="none" w:sz="0" w:space="0" w:color="auto"/>
            <w:left w:val="none" w:sz="0" w:space="0" w:color="auto"/>
            <w:bottom w:val="none" w:sz="0" w:space="0" w:color="auto"/>
            <w:right w:val="none" w:sz="0" w:space="0" w:color="auto"/>
          </w:divBdr>
        </w:div>
        <w:div w:id="425617946">
          <w:marLeft w:val="0"/>
          <w:marRight w:val="0"/>
          <w:marTop w:val="600"/>
          <w:marBottom w:val="0"/>
          <w:divBdr>
            <w:top w:val="none" w:sz="0" w:space="0" w:color="auto"/>
            <w:left w:val="none" w:sz="0" w:space="0" w:color="auto"/>
            <w:bottom w:val="none" w:sz="0" w:space="0" w:color="auto"/>
            <w:right w:val="none" w:sz="0" w:space="0" w:color="auto"/>
          </w:divBdr>
        </w:div>
        <w:div w:id="447045647">
          <w:marLeft w:val="0"/>
          <w:marRight w:val="0"/>
          <w:marTop w:val="600"/>
          <w:marBottom w:val="0"/>
          <w:divBdr>
            <w:top w:val="none" w:sz="0" w:space="0" w:color="auto"/>
            <w:left w:val="none" w:sz="0" w:space="0" w:color="auto"/>
            <w:bottom w:val="none" w:sz="0" w:space="0" w:color="auto"/>
            <w:right w:val="none" w:sz="0" w:space="0" w:color="auto"/>
          </w:divBdr>
        </w:div>
        <w:div w:id="825125945">
          <w:marLeft w:val="0"/>
          <w:marRight w:val="0"/>
          <w:marTop w:val="600"/>
          <w:marBottom w:val="0"/>
          <w:divBdr>
            <w:top w:val="none" w:sz="0" w:space="0" w:color="auto"/>
            <w:left w:val="none" w:sz="0" w:space="0" w:color="auto"/>
            <w:bottom w:val="none" w:sz="0" w:space="0" w:color="auto"/>
            <w:right w:val="none" w:sz="0" w:space="0" w:color="auto"/>
          </w:divBdr>
        </w:div>
        <w:div w:id="1992176972">
          <w:marLeft w:val="0"/>
          <w:marRight w:val="0"/>
          <w:marTop w:val="600"/>
          <w:marBottom w:val="0"/>
          <w:divBdr>
            <w:top w:val="none" w:sz="0" w:space="0" w:color="auto"/>
            <w:left w:val="none" w:sz="0" w:space="0" w:color="auto"/>
            <w:bottom w:val="none" w:sz="0" w:space="0" w:color="auto"/>
            <w:right w:val="none" w:sz="0" w:space="0" w:color="auto"/>
          </w:divBdr>
        </w:div>
      </w:divsChild>
    </w:div>
    <w:div w:id="804083883">
      <w:bodyDiv w:val="1"/>
      <w:marLeft w:val="0"/>
      <w:marRight w:val="0"/>
      <w:marTop w:val="0"/>
      <w:marBottom w:val="0"/>
      <w:divBdr>
        <w:top w:val="none" w:sz="0" w:space="0" w:color="auto"/>
        <w:left w:val="none" w:sz="0" w:space="0" w:color="auto"/>
        <w:bottom w:val="none" w:sz="0" w:space="0" w:color="auto"/>
        <w:right w:val="none" w:sz="0" w:space="0" w:color="auto"/>
      </w:divBdr>
    </w:div>
    <w:div w:id="1751123064">
      <w:bodyDiv w:val="1"/>
      <w:marLeft w:val="0"/>
      <w:marRight w:val="0"/>
      <w:marTop w:val="0"/>
      <w:marBottom w:val="0"/>
      <w:divBdr>
        <w:top w:val="none" w:sz="0" w:space="0" w:color="auto"/>
        <w:left w:val="none" w:sz="0" w:space="0" w:color="auto"/>
        <w:bottom w:val="none" w:sz="0" w:space="0" w:color="auto"/>
        <w:right w:val="none" w:sz="0" w:space="0" w:color="auto"/>
      </w:divBdr>
    </w:div>
    <w:div w:id="18050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Company>Sky123.Org</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陈贤世</cp:lastModifiedBy>
  <cp:revision>1</cp:revision>
  <dcterms:created xsi:type="dcterms:W3CDTF">2020-10-23T09:25:00Z</dcterms:created>
  <dcterms:modified xsi:type="dcterms:W3CDTF">2020-10-23T09:25:00Z</dcterms:modified>
</cp:coreProperties>
</file>